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F1ECC" w14:textId="77777777" w:rsidR="00D53787" w:rsidRDefault="00D53787" w:rsidP="00D53787">
      <w:pPr>
        <w:rPr>
          <w:rFonts w:ascii="Times New Roman" w:hAnsi="Times New Roman"/>
          <w:szCs w:val="24"/>
        </w:rPr>
      </w:pPr>
      <w:r>
        <w:rPr>
          <w:rFonts w:ascii="Times New Roman" w:hAnsi="Times New Roman"/>
          <w:szCs w:val="24"/>
        </w:rPr>
        <w:t xml:space="preserve">Andrew Gibson. </w:t>
      </w:r>
      <w:r>
        <w:rPr>
          <w:rFonts w:ascii="Times New Roman" w:hAnsi="Times New Roman"/>
          <w:i/>
          <w:szCs w:val="24"/>
        </w:rPr>
        <w:t>Misanthropy: The Critique of Humanity</w:t>
      </w:r>
      <w:r>
        <w:rPr>
          <w:rFonts w:ascii="Times New Roman" w:hAnsi="Times New Roman"/>
          <w:szCs w:val="24"/>
        </w:rPr>
        <w:t xml:space="preserve">. London: Bloomsbury, 2017. </w:t>
      </w:r>
      <w:r w:rsidRPr="00BE6A0D">
        <w:rPr>
          <w:rFonts w:ascii="Times New Roman" w:hAnsi="Times New Roman"/>
          <w:szCs w:val="24"/>
        </w:rPr>
        <w:t>ISBN: 9781474293150</w:t>
      </w:r>
      <w:r>
        <w:rPr>
          <w:rFonts w:ascii="Times New Roman" w:hAnsi="Times New Roman"/>
          <w:szCs w:val="24"/>
        </w:rPr>
        <w:t xml:space="preserve">. </w:t>
      </w:r>
      <w:r>
        <w:t>£21.58.</w:t>
      </w:r>
    </w:p>
    <w:p w14:paraId="50ED6C19" w14:textId="77777777" w:rsidR="00D53787" w:rsidRDefault="00D53787" w:rsidP="00D53787">
      <w:pPr>
        <w:spacing w:line="480" w:lineRule="auto"/>
        <w:rPr>
          <w:rFonts w:ascii="Times New Roman" w:hAnsi="Times New Roman"/>
          <w:szCs w:val="24"/>
        </w:rPr>
      </w:pPr>
    </w:p>
    <w:p w14:paraId="3F58DBD1" w14:textId="77777777" w:rsidR="00D53787" w:rsidRDefault="00D53787" w:rsidP="00D53787">
      <w:pPr>
        <w:spacing w:line="480" w:lineRule="auto"/>
        <w:rPr>
          <w:rFonts w:ascii="Times New Roman" w:hAnsi="Times New Roman"/>
          <w:szCs w:val="24"/>
        </w:rPr>
      </w:pPr>
      <w:r>
        <w:rPr>
          <w:rFonts w:ascii="Times New Roman" w:hAnsi="Times New Roman"/>
          <w:szCs w:val="24"/>
        </w:rPr>
        <w:t>It is perhaps all too easy to be dismissive of a notion like misanthropy. Like nihilism, which enjoys roughly the same philosophical standing as teenage angst, and solipsism, which has little or no currency outside a clinical setting, misanthropy seems to be a catch-all term of abuse for anyone who dares entertain anti-social ideas, regardless of their intellectual merits. Its scandalous premise invites a facile opprobrium that can easily find supporters hailing from opposite ends of the political spectrum. And yet misanthropy should not be dismissed offhand, given that it often represents the forceful expression of an uncompromising sentiment that is neither provable nor refutable, neither entirely rational nor liable to be completely rationalised away.</w:t>
      </w:r>
    </w:p>
    <w:p w14:paraId="4EF5A782" w14:textId="69145DBF" w:rsidR="00D53787" w:rsidRDefault="00D53787" w:rsidP="00D53787">
      <w:pPr>
        <w:spacing w:line="480" w:lineRule="auto"/>
        <w:rPr>
          <w:rFonts w:ascii="Times New Roman" w:hAnsi="Times New Roman"/>
          <w:szCs w:val="24"/>
        </w:rPr>
      </w:pPr>
      <w:r>
        <w:rPr>
          <w:rFonts w:ascii="Times New Roman" w:hAnsi="Times New Roman"/>
          <w:szCs w:val="24"/>
        </w:rPr>
        <w:tab/>
        <w:t>The starting point of Andrew Gibson’s</w:t>
      </w:r>
      <w:r>
        <w:rPr>
          <w:rFonts w:ascii="Times New Roman" w:hAnsi="Times New Roman"/>
          <w:i/>
          <w:szCs w:val="24"/>
        </w:rPr>
        <w:t xml:space="preserve"> Misanthropy: The Critique of Humanity</w:t>
      </w:r>
      <w:r>
        <w:rPr>
          <w:rFonts w:ascii="Times New Roman" w:hAnsi="Times New Roman"/>
          <w:szCs w:val="24"/>
        </w:rPr>
        <w:t xml:space="preserve">, to the great credit of its author, is precisely the refreshing acknowledgement that misanthropy, for all its inconsistent, incomplete, and flawed character, deserves to be taken seriously, at least in part </w:t>
      </w:r>
      <w:r w:rsidR="002D28A8">
        <w:rPr>
          <w:rFonts w:ascii="Times New Roman" w:hAnsi="Times New Roman"/>
          <w:szCs w:val="24"/>
        </w:rPr>
        <w:t>“</w:t>
      </w:r>
      <w:r w:rsidRPr="00D8320E">
        <w:rPr>
          <w:rFonts w:ascii="Times New Roman" w:hAnsi="Times New Roman"/>
          <w:szCs w:val="24"/>
        </w:rPr>
        <w:t>because it thrives</w:t>
      </w:r>
      <w:r>
        <w:rPr>
          <w:rFonts w:ascii="Times New Roman" w:hAnsi="Times New Roman"/>
          <w:szCs w:val="24"/>
        </w:rPr>
        <w:t xml:space="preserve"> </w:t>
      </w:r>
      <w:r w:rsidRPr="00D8320E">
        <w:rPr>
          <w:rFonts w:ascii="Times New Roman" w:hAnsi="Times New Roman"/>
          <w:szCs w:val="24"/>
        </w:rPr>
        <w:t>on its very contradictions</w:t>
      </w:r>
      <w:r w:rsidR="002D28A8">
        <w:rPr>
          <w:rFonts w:ascii="Times New Roman" w:hAnsi="Times New Roman"/>
          <w:szCs w:val="24"/>
        </w:rPr>
        <w:t>”</w:t>
      </w:r>
      <w:r>
        <w:rPr>
          <w:rFonts w:ascii="Times New Roman" w:hAnsi="Times New Roman"/>
          <w:szCs w:val="24"/>
        </w:rPr>
        <w:t xml:space="preserve"> (</w:t>
      </w:r>
      <w:r>
        <w:rPr>
          <w:rFonts w:ascii="Times New Roman" w:eastAsia="Times New Roman" w:hAnsi="Times New Roman"/>
          <w:color w:val="000000"/>
          <w:lang w:val="en-US"/>
        </w:rPr>
        <w:t xml:space="preserve">p. </w:t>
      </w:r>
      <w:r>
        <w:rPr>
          <w:rFonts w:ascii="Times New Roman" w:hAnsi="Times New Roman"/>
          <w:szCs w:val="24"/>
        </w:rPr>
        <w:t xml:space="preserve">5). This </w:t>
      </w:r>
      <w:r w:rsidR="008505F2">
        <w:rPr>
          <w:rFonts w:ascii="Times New Roman" w:hAnsi="Times New Roman"/>
          <w:szCs w:val="24"/>
        </w:rPr>
        <w:t xml:space="preserve">book </w:t>
      </w:r>
      <w:r>
        <w:rPr>
          <w:rFonts w:ascii="Times New Roman" w:hAnsi="Times New Roman"/>
          <w:szCs w:val="24"/>
        </w:rPr>
        <w:t xml:space="preserve">constitutes a most laudable and – somewhat surprisingly, given the long and far from ignoble history of misanthropy – original attempt to proffer a brief survey of misanthropy in its myriad philosophical and artistic manifestations in the West. </w:t>
      </w:r>
      <w:r w:rsidR="00E60462">
        <w:rPr>
          <w:rFonts w:ascii="Times New Roman" w:hAnsi="Times New Roman"/>
          <w:szCs w:val="24"/>
        </w:rPr>
        <w:t xml:space="preserve">The ambitious </w:t>
      </w:r>
      <w:r>
        <w:rPr>
          <w:rFonts w:ascii="Times New Roman" w:hAnsi="Times New Roman"/>
          <w:szCs w:val="24"/>
        </w:rPr>
        <w:t xml:space="preserve">scope is </w:t>
      </w:r>
      <w:r w:rsidR="00CC4C67">
        <w:rPr>
          <w:rFonts w:ascii="Times New Roman" w:hAnsi="Times New Roman"/>
          <w:szCs w:val="24"/>
        </w:rPr>
        <w:t>made manageable</w:t>
      </w:r>
      <w:r w:rsidR="00E60462">
        <w:rPr>
          <w:rFonts w:ascii="Times New Roman" w:hAnsi="Times New Roman"/>
          <w:szCs w:val="24"/>
        </w:rPr>
        <w:t xml:space="preserve"> by</w:t>
      </w:r>
      <w:r w:rsidR="007A2679">
        <w:rPr>
          <w:rFonts w:ascii="Times New Roman" w:hAnsi="Times New Roman"/>
          <w:szCs w:val="24"/>
        </w:rPr>
        <w:t xml:space="preserve"> the provision of</w:t>
      </w:r>
      <w:r w:rsidR="00E60462">
        <w:rPr>
          <w:rFonts w:ascii="Times New Roman" w:hAnsi="Times New Roman"/>
          <w:szCs w:val="24"/>
        </w:rPr>
        <w:t xml:space="preserve"> </w:t>
      </w:r>
      <w:r>
        <w:rPr>
          <w:rFonts w:ascii="Times New Roman" w:hAnsi="Times New Roman"/>
          <w:szCs w:val="24"/>
        </w:rPr>
        <w:t xml:space="preserve">plenty of historical, political, religious, philosophical, and biographical context for each of </w:t>
      </w:r>
      <w:r w:rsidR="00E60462">
        <w:rPr>
          <w:rFonts w:ascii="Times New Roman" w:hAnsi="Times New Roman"/>
          <w:szCs w:val="24"/>
        </w:rPr>
        <w:t xml:space="preserve">the </w:t>
      </w:r>
      <w:r>
        <w:rPr>
          <w:rFonts w:ascii="Times New Roman" w:hAnsi="Times New Roman"/>
          <w:szCs w:val="24"/>
        </w:rPr>
        <w:t>case studies</w:t>
      </w:r>
      <w:r w:rsidR="009E6366">
        <w:rPr>
          <w:rFonts w:ascii="Times New Roman" w:hAnsi="Times New Roman"/>
          <w:szCs w:val="24"/>
        </w:rPr>
        <w:t xml:space="preserve">, resulting in a portrayal of </w:t>
      </w:r>
      <w:r w:rsidR="009E6366">
        <w:rPr>
          <w:rFonts w:ascii="Times New Roman" w:hAnsi="Times New Roman"/>
          <w:szCs w:val="24"/>
        </w:rPr>
        <w:t>misanthropy</w:t>
      </w:r>
      <w:r w:rsidR="009E6366">
        <w:rPr>
          <w:rFonts w:ascii="Times New Roman" w:hAnsi="Times New Roman"/>
          <w:szCs w:val="24"/>
        </w:rPr>
        <w:t xml:space="preserve"> </w:t>
      </w:r>
      <w:r>
        <w:rPr>
          <w:rFonts w:ascii="Times New Roman" w:hAnsi="Times New Roman"/>
          <w:szCs w:val="24"/>
        </w:rPr>
        <w:t xml:space="preserve">that </w:t>
      </w:r>
      <w:r w:rsidR="009E6366">
        <w:rPr>
          <w:rFonts w:ascii="Times New Roman" w:hAnsi="Times New Roman"/>
          <w:szCs w:val="24"/>
        </w:rPr>
        <w:t xml:space="preserve">splendidly </w:t>
      </w:r>
      <w:r>
        <w:rPr>
          <w:rFonts w:ascii="Times New Roman" w:hAnsi="Times New Roman"/>
          <w:szCs w:val="24"/>
        </w:rPr>
        <w:t xml:space="preserve">reveals </w:t>
      </w:r>
      <w:r w:rsidR="00C803DF">
        <w:rPr>
          <w:rFonts w:ascii="Times New Roman" w:hAnsi="Times New Roman"/>
          <w:szCs w:val="24"/>
        </w:rPr>
        <w:t xml:space="preserve">its </w:t>
      </w:r>
      <w:r>
        <w:rPr>
          <w:rFonts w:ascii="Times New Roman" w:hAnsi="Times New Roman"/>
          <w:szCs w:val="24"/>
        </w:rPr>
        <w:t>enduring, manifold, at times complex, and unexpectedly pervasive nature.</w:t>
      </w:r>
    </w:p>
    <w:p w14:paraId="4128041D" w14:textId="77777777" w:rsidR="00D53787" w:rsidRDefault="00D53787" w:rsidP="00D53787">
      <w:pPr>
        <w:spacing w:line="480" w:lineRule="auto"/>
        <w:rPr>
          <w:rFonts w:ascii="Times New Roman" w:hAnsi="Times New Roman"/>
          <w:szCs w:val="24"/>
        </w:rPr>
      </w:pPr>
      <w:r>
        <w:rPr>
          <w:rFonts w:ascii="Times New Roman" w:hAnsi="Times New Roman"/>
          <w:szCs w:val="24"/>
        </w:rPr>
        <w:lastRenderedPageBreak/>
        <w:tab/>
      </w:r>
      <w:r>
        <w:rPr>
          <w:rFonts w:ascii="Times New Roman" w:hAnsi="Times New Roman"/>
          <w:i/>
          <w:szCs w:val="24"/>
        </w:rPr>
        <w:t xml:space="preserve">Misanthropy </w:t>
      </w:r>
      <w:r>
        <w:rPr>
          <w:rFonts w:ascii="Times New Roman" w:hAnsi="Times New Roman"/>
          <w:szCs w:val="24"/>
        </w:rPr>
        <w:t xml:space="preserve">follows a roughly chronological order, to which Gibson adds thematic thrust. Thus, for the sake of cohesion – or at least convenience – near-contemporary luminaries are grouped together and whole eras are categorised under the banner of a given focal point. The </w:t>
      </w:r>
      <w:proofErr w:type="spellStart"/>
      <w:r>
        <w:rPr>
          <w:rFonts w:ascii="Times New Roman" w:hAnsi="Times New Roman"/>
          <w:szCs w:val="24"/>
        </w:rPr>
        <w:t>Ancien</w:t>
      </w:r>
      <w:proofErr w:type="spellEnd"/>
      <w:r>
        <w:rPr>
          <w:rFonts w:ascii="Times New Roman" w:hAnsi="Times New Roman"/>
          <w:szCs w:val="24"/>
        </w:rPr>
        <w:t xml:space="preserve"> </w:t>
      </w:r>
      <w:proofErr w:type="spellStart"/>
      <w:r>
        <w:rPr>
          <w:rFonts w:ascii="Times New Roman" w:hAnsi="Times New Roman"/>
          <w:szCs w:val="24"/>
        </w:rPr>
        <w:t>Régime</w:t>
      </w:r>
      <w:proofErr w:type="spellEnd"/>
      <w:r>
        <w:rPr>
          <w:rFonts w:ascii="Times New Roman" w:hAnsi="Times New Roman"/>
          <w:szCs w:val="24"/>
        </w:rPr>
        <w:t xml:space="preserve"> of late-seventeenth-century France is considered the spawning ground of an elitist, even state-sponsored brand of misanthropy. The eighteenth-century English and Anglo-Irish misanthropic traditions are studied through the lens of misanthropy’s often vexed attitude towards the body. The misanthropic philosophy of Thomas Hobbes, Jean-Jacques Rousseau and Arthur Schopenhauer is deemed representative of the allegedly circumstantial (because rooted in historical and biographical factors) nature of misanthropy. The case for the idea of colonial misanthropy is illustrated by the Irish experience of merciless British rule for well over three centuries. The misanthropic writings of modern women highlight the fact that feminism can be misanthropic and that anti-progressivism need not be conservative. Finally, the American variety of misanthropy, in its relentless assault on boosterism, shows the validity, usefulness, almost righteousness of a sceptic stance that serves “</w:t>
      </w:r>
      <w:r w:rsidRPr="00D140DD">
        <w:rPr>
          <w:rFonts w:ascii="Times New Roman" w:hAnsi="Times New Roman"/>
          <w:szCs w:val="24"/>
        </w:rPr>
        <w:t>as a corrective to the facile modern optimisms</w:t>
      </w:r>
      <w:r>
        <w:rPr>
          <w:rFonts w:ascii="Times New Roman" w:hAnsi="Times New Roman"/>
          <w:szCs w:val="24"/>
        </w:rPr>
        <w:t>” (</w:t>
      </w:r>
      <w:r>
        <w:rPr>
          <w:rFonts w:ascii="Times New Roman" w:eastAsia="Times New Roman" w:hAnsi="Times New Roman"/>
          <w:color w:val="000000"/>
          <w:lang w:val="en-US"/>
        </w:rPr>
        <w:t xml:space="preserve">p. </w:t>
      </w:r>
      <w:r>
        <w:rPr>
          <w:rFonts w:ascii="Times New Roman" w:hAnsi="Times New Roman"/>
          <w:szCs w:val="24"/>
        </w:rPr>
        <w:t>178).</w:t>
      </w:r>
    </w:p>
    <w:p w14:paraId="373296DD" w14:textId="77777777" w:rsidR="00D53787" w:rsidRDefault="00D53787" w:rsidP="00D53787">
      <w:pPr>
        <w:spacing w:line="480" w:lineRule="auto"/>
        <w:ind w:firstLine="720"/>
        <w:rPr>
          <w:rFonts w:ascii="Times New Roman" w:hAnsi="Times New Roman"/>
          <w:szCs w:val="24"/>
        </w:rPr>
      </w:pPr>
      <w:r>
        <w:rPr>
          <w:rFonts w:ascii="Times New Roman" w:hAnsi="Times New Roman"/>
          <w:szCs w:val="24"/>
        </w:rPr>
        <w:t xml:space="preserve">The remarkable wealth of examples effortlessly brought up by Gibson, his thorough understanding of the different variants of misanthropy and the contexts that gave rise to them, and the judicious way in which he handles his subject matter when discussing its merits and failings are some of the decisive strengths of this book. The author’s confident mastery of his material is patent in his tone, which is clear and authoritative throughout – and often witty, with a sporadic recourse to colourful language that sits well with the provocative disposition of many of his misanthropes. Neither is quality compromised by the gargantuan temporal scope – indeed, the six chapters listed above are flanked by two high-grade overviews of misanthropy: the </w:t>
      </w:r>
      <w:r>
        <w:rPr>
          <w:rFonts w:ascii="Times New Roman" w:hAnsi="Times New Roman"/>
          <w:szCs w:val="24"/>
        </w:rPr>
        <w:lastRenderedPageBreak/>
        <w:t xml:space="preserve">introduction, in which the Ancient </w:t>
      </w:r>
      <w:r w:rsidRPr="00C27627">
        <w:rPr>
          <w:rFonts w:ascii="Times New Roman" w:hAnsi="Times New Roman"/>
          <w:szCs w:val="24"/>
        </w:rPr>
        <w:t xml:space="preserve">Greek Cynics, </w:t>
      </w:r>
      <w:r>
        <w:rPr>
          <w:rFonts w:ascii="Times New Roman" w:hAnsi="Times New Roman"/>
          <w:szCs w:val="24"/>
        </w:rPr>
        <w:t xml:space="preserve">the </w:t>
      </w:r>
      <w:r w:rsidRPr="00C27627">
        <w:rPr>
          <w:rFonts w:ascii="Times New Roman" w:hAnsi="Times New Roman"/>
          <w:szCs w:val="24"/>
        </w:rPr>
        <w:t>Roman satirists,</w:t>
      </w:r>
      <w:r>
        <w:rPr>
          <w:rFonts w:ascii="Times New Roman" w:hAnsi="Times New Roman"/>
          <w:szCs w:val="24"/>
        </w:rPr>
        <w:t xml:space="preserve"> and</w:t>
      </w:r>
      <w:r w:rsidRPr="00C27627">
        <w:rPr>
          <w:rFonts w:ascii="Times New Roman" w:hAnsi="Times New Roman"/>
          <w:szCs w:val="24"/>
        </w:rPr>
        <w:t xml:space="preserve"> St Augustine</w:t>
      </w:r>
      <w:r>
        <w:rPr>
          <w:rFonts w:ascii="Times New Roman" w:hAnsi="Times New Roman"/>
          <w:szCs w:val="24"/>
        </w:rPr>
        <w:t xml:space="preserve"> are credited as key influences of Western misanthropy; and the conclusion, which takes stock of the sundry nuggets of misanthropy in contemporary philosophy, politics, and pop culture.</w:t>
      </w:r>
    </w:p>
    <w:p w14:paraId="2AD27D52" w14:textId="77777777" w:rsidR="00D53787" w:rsidRDefault="00D53787" w:rsidP="00D53787">
      <w:pPr>
        <w:spacing w:line="480" w:lineRule="auto"/>
        <w:rPr>
          <w:rFonts w:ascii="Times New Roman" w:hAnsi="Times New Roman"/>
          <w:szCs w:val="24"/>
        </w:rPr>
      </w:pPr>
      <w:r>
        <w:rPr>
          <w:rFonts w:ascii="Times New Roman" w:hAnsi="Times New Roman"/>
          <w:szCs w:val="24"/>
        </w:rPr>
        <w:tab/>
        <w:t xml:space="preserve">However, those peripheral and more far-ranging chapters also bear witness to an aspect of </w:t>
      </w:r>
      <w:r>
        <w:rPr>
          <w:rFonts w:ascii="Times New Roman" w:hAnsi="Times New Roman"/>
          <w:i/>
          <w:szCs w:val="24"/>
        </w:rPr>
        <w:t xml:space="preserve">Misanthropy </w:t>
      </w:r>
      <w:r>
        <w:rPr>
          <w:rFonts w:ascii="Times New Roman" w:hAnsi="Times New Roman"/>
          <w:szCs w:val="24"/>
        </w:rPr>
        <w:t xml:space="preserve">that is not beyond reproach: its structure. The book begins with Timon of Athens, and this is fitting. Yet it is not entirely obvious, for instance, why, immediately after discussing Timon, Shakespeare’s eponymous play, and Molière’s </w:t>
      </w:r>
      <w:r>
        <w:rPr>
          <w:rFonts w:ascii="Times New Roman" w:hAnsi="Times New Roman"/>
          <w:i/>
          <w:szCs w:val="24"/>
        </w:rPr>
        <w:t xml:space="preserve">Le misanthrope </w:t>
      </w:r>
      <w:r>
        <w:rPr>
          <w:rFonts w:ascii="Times New Roman" w:hAnsi="Times New Roman"/>
          <w:szCs w:val="24"/>
        </w:rPr>
        <w:t>(itself a perplexing leap),</w:t>
      </w:r>
      <w:r>
        <w:rPr>
          <w:rFonts w:ascii="Times New Roman" w:hAnsi="Times New Roman"/>
          <w:i/>
          <w:szCs w:val="24"/>
        </w:rPr>
        <w:t xml:space="preserve"> </w:t>
      </w:r>
      <w:r>
        <w:rPr>
          <w:rFonts w:ascii="Times New Roman" w:hAnsi="Times New Roman"/>
          <w:szCs w:val="24"/>
        </w:rPr>
        <w:t>a detailed account of misanthropy in Elizabethan revenge drama should be given pride of place; one almost feels like this is a way of mentioning a misanthropic tradition that is perhaps neither sufficiently significant to deserve a full chapter nor sufficiently insignificant to be omitted altogether.</w:t>
      </w:r>
    </w:p>
    <w:p w14:paraId="681E6EE1" w14:textId="12CA86F8" w:rsidR="00D53787" w:rsidRDefault="00D53787" w:rsidP="00D53787">
      <w:pPr>
        <w:spacing w:line="480" w:lineRule="auto"/>
        <w:ind w:firstLine="720"/>
        <w:rPr>
          <w:rFonts w:ascii="Times New Roman" w:hAnsi="Times New Roman"/>
        </w:rPr>
      </w:pPr>
      <w:r>
        <w:rPr>
          <w:rFonts w:ascii="Times New Roman" w:hAnsi="Times New Roman"/>
          <w:szCs w:val="24"/>
        </w:rPr>
        <w:t>Indeed, the introduction (as well as the book in general) would greatly benefit from a clearer structure: the more categorical systematization of stated aims we find pertains to the introduction itself (</w:t>
      </w:r>
      <w:r>
        <w:rPr>
          <w:rFonts w:ascii="Times New Roman" w:eastAsia="Times New Roman" w:hAnsi="Times New Roman"/>
          <w:color w:val="000000"/>
          <w:lang w:val="en-US"/>
        </w:rPr>
        <w:t xml:space="preserve">p. </w:t>
      </w:r>
      <w:r>
        <w:rPr>
          <w:rFonts w:ascii="Times New Roman" w:hAnsi="Times New Roman"/>
          <w:szCs w:val="24"/>
        </w:rPr>
        <w:t>14); the synopsis of the chapters that follow the introduction (</w:t>
      </w:r>
      <w:r>
        <w:rPr>
          <w:rFonts w:ascii="Times New Roman" w:eastAsia="Times New Roman" w:hAnsi="Times New Roman"/>
          <w:color w:val="000000"/>
          <w:lang w:val="en-US"/>
        </w:rPr>
        <w:t xml:space="preserve">p. </w:t>
      </w:r>
      <w:r>
        <w:rPr>
          <w:rFonts w:ascii="Times New Roman" w:hAnsi="Times New Roman"/>
          <w:szCs w:val="24"/>
        </w:rPr>
        <w:t xml:space="preserve">13) is more akin to a discreet lifting of the veil. Signposting is admittedly much less of an issue in the transition between the chapters of the main text. </w:t>
      </w:r>
      <w:r w:rsidR="008105C8">
        <w:rPr>
          <w:rFonts w:ascii="Times New Roman" w:hAnsi="Times New Roman"/>
          <w:szCs w:val="24"/>
        </w:rPr>
        <w:t>Also, i</w:t>
      </w:r>
      <w:r>
        <w:rPr>
          <w:rFonts w:ascii="Times New Roman" w:hAnsi="Times New Roman"/>
        </w:rPr>
        <w:t>n the conclusion (</w:t>
      </w:r>
      <w:r>
        <w:rPr>
          <w:rFonts w:ascii="Times New Roman" w:eastAsia="Times New Roman" w:hAnsi="Times New Roman"/>
          <w:color w:val="000000"/>
          <w:lang w:val="en-US"/>
        </w:rPr>
        <w:t xml:space="preserve">pp. </w:t>
      </w:r>
      <w:r>
        <w:rPr>
          <w:rFonts w:ascii="Times New Roman" w:hAnsi="Times New Roman"/>
        </w:rPr>
        <w:t>232-234) we find a rather tentative summary of the whole, and the fact that it is not a satisfyingly neat synthesis in the manner of a “grand narrative” is not at all reprehensible but indeed quite sensible, given the subject matter’s intrinsic elusiveness.</w:t>
      </w:r>
    </w:p>
    <w:p w14:paraId="7290A180" w14:textId="7B310913" w:rsidR="00D53787" w:rsidRPr="005B3C4B" w:rsidRDefault="00D53787" w:rsidP="00D53787">
      <w:pPr>
        <w:spacing w:line="480" w:lineRule="auto"/>
        <w:ind w:firstLine="720"/>
        <w:rPr>
          <w:rFonts w:ascii="Times New Roman" w:hAnsi="Times New Roman"/>
        </w:rPr>
      </w:pPr>
      <w:r>
        <w:rPr>
          <w:rFonts w:ascii="Times New Roman" w:hAnsi="Times New Roman"/>
        </w:rPr>
        <w:t xml:space="preserve">Another, more serious formal foible is Gibson’s intention to divide </w:t>
      </w:r>
      <w:r>
        <w:rPr>
          <w:rFonts w:ascii="Times New Roman" w:hAnsi="Times New Roman"/>
          <w:i/>
        </w:rPr>
        <w:t xml:space="preserve">Misanthropy </w:t>
      </w:r>
      <w:r>
        <w:rPr>
          <w:rFonts w:ascii="Times New Roman" w:hAnsi="Times New Roman"/>
        </w:rPr>
        <w:t>between the first three chapters and the last three</w:t>
      </w:r>
      <w:r w:rsidR="00703E14">
        <w:rPr>
          <w:rFonts w:ascii="Times New Roman" w:hAnsi="Times New Roman"/>
        </w:rPr>
        <w:t xml:space="preserve"> </w:t>
      </w:r>
      <w:r w:rsidR="00703E14">
        <w:rPr>
          <w:rFonts w:ascii="Times New Roman" w:hAnsi="Times New Roman"/>
        </w:rPr>
        <w:t>(</w:t>
      </w:r>
      <w:r w:rsidR="00703E14">
        <w:rPr>
          <w:rFonts w:ascii="Times New Roman" w:eastAsia="Times New Roman" w:hAnsi="Times New Roman"/>
          <w:color w:val="000000"/>
          <w:lang w:val="en-US"/>
        </w:rPr>
        <w:t xml:space="preserve">pp. </w:t>
      </w:r>
      <w:r w:rsidR="00703E14">
        <w:rPr>
          <w:rFonts w:ascii="Times New Roman" w:hAnsi="Times New Roman"/>
        </w:rPr>
        <w:t>119-120)</w:t>
      </w:r>
      <w:r>
        <w:rPr>
          <w:rFonts w:ascii="Times New Roman" w:hAnsi="Times New Roman"/>
        </w:rPr>
        <w:t xml:space="preserve">, which seems either somewhat </w:t>
      </w:r>
      <w:r w:rsidRPr="00E3137E">
        <w:rPr>
          <w:rFonts w:ascii="Times New Roman" w:hAnsi="Times New Roman"/>
        </w:rPr>
        <w:t>arbitrary</w:t>
      </w:r>
      <w:r>
        <w:rPr>
          <w:rFonts w:ascii="Times New Roman" w:hAnsi="Times New Roman"/>
        </w:rPr>
        <w:t xml:space="preserve"> or, what is hardly better, deliberate but unwarranted: </w:t>
      </w:r>
      <w:r>
        <w:rPr>
          <w:rFonts w:ascii="Times New Roman" w:hAnsi="Times New Roman"/>
        </w:rPr>
        <w:lastRenderedPageBreak/>
        <w:t xml:space="preserve">the author’s logic seems to entail a distinction between </w:t>
      </w:r>
      <w:r w:rsidRPr="005B3C4B">
        <w:rPr>
          <w:rFonts w:ascii="Times New Roman" w:hAnsi="Times New Roman"/>
        </w:rPr>
        <w:t>circumstan</w:t>
      </w:r>
      <w:r>
        <w:rPr>
          <w:rFonts w:ascii="Times New Roman" w:hAnsi="Times New Roman"/>
        </w:rPr>
        <w:t xml:space="preserve">tial and therefore unconvincing misanthropy on the one hand, and equally </w:t>
      </w:r>
      <w:r w:rsidRPr="005B3C4B">
        <w:rPr>
          <w:rFonts w:ascii="Times New Roman" w:hAnsi="Times New Roman"/>
        </w:rPr>
        <w:t>circumstan</w:t>
      </w:r>
      <w:r>
        <w:rPr>
          <w:rFonts w:ascii="Times New Roman" w:hAnsi="Times New Roman"/>
        </w:rPr>
        <w:t>tial but more legitimate misanthropy – simply because it emanates from more marginal members of society (</w:t>
      </w:r>
      <w:r>
        <w:rPr>
          <w:rFonts w:ascii="Times New Roman" w:eastAsia="Times New Roman" w:hAnsi="Times New Roman"/>
          <w:color w:val="000000"/>
          <w:lang w:val="en-US"/>
        </w:rPr>
        <w:t xml:space="preserve">pp. </w:t>
      </w:r>
      <w:r>
        <w:rPr>
          <w:rFonts w:ascii="Times New Roman" w:hAnsi="Times New Roman"/>
        </w:rPr>
        <w:t>13, 121) – on the other.</w:t>
      </w:r>
    </w:p>
    <w:p w14:paraId="31909DB1" w14:textId="77777777" w:rsidR="00D53787" w:rsidRDefault="00D53787" w:rsidP="00D53787">
      <w:pPr>
        <w:spacing w:line="480" w:lineRule="auto"/>
        <w:ind w:firstLine="720"/>
        <w:rPr>
          <w:rFonts w:ascii="Times New Roman" w:hAnsi="Times New Roman"/>
          <w:szCs w:val="24"/>
        </w:rPr>
      </w:pPr>
      <w:r>
        <w:rPr>
          <w:rFonts w:ascii="Times New Roman" w:hAnsi="Times New Roman"/>
          <w:szCs w:val="24"/>
        </w:rPr>
        <w:t xml:space="preserve">As far as </w:t>
      </w:r>
      <w:r w:rsidRPr="00766A1F">
        <w:rPr>
          <w:rFonts w:ascii="Times New Roman" w:hAnsi="Times New Roman"/>
          <w:i/>
          <w:szCs w:val="24"/>
        </w:rPr>
        <w:t>Misanthropy</w:t>
      </w:r>
      <w:r>
        <w:rPr>
          <w:rFonts w:ascii="Times New Roman" w:hAnsi="Times New Roman"/>
          <w:szCs w:val="24"/>
        </w:rPr>
        <w:t>’s actual insights are concerned, there is much to praise and little to find fault with. Gibson sets out to treat his subject fairly in an attempt “</w:t>
      </w:r>
      <w:r w:rsidRPr="00834C0B">
        <w:rPr>
          <w:rFonts w:ascii="Times New Roman" w:hAnsi="Times New Roman"/>
        </w:rPr>
        <w:t>to think with, about, for and against misanthropy</w:t>
      </w:r>
      <w:r>
        <w:rPr>
          <w:rFonts w:ascii="Times New Roman" w:hAnsi="Times New Roman"/>
        </w:rPr>
        <w:t>” (</w:t>
      </w:r>
      <w:r>
        <w:rPr>
          <w:rFonts w:ascii="Times New Roman" w:eastAsia="Times New Roman" w:hAnsi="Times New Roman"/>
          <w:color w:val="000000"/>
          <w:lang w:val="en-US"/>
        </w:rPr>
        <w:t xml:space="preserve">p. </w:t>
      </w:r>
      <w:r>
        <w:rPr>
          <w:rFonts w:ascii="Times New Roman" w:hAnsi="Times New Roman"/>
        </w:rPr>
        <w:t>13)</w:t>
      </w:r>
      <w:r>
        <w:rPr>
          <w:rFonts w:ascii="Times New Roman" w:hAnsi="Times New Roman"/>
          <w:szCs w:val="24"/>
        </w:rPr>
        <w:t xml:space="preserve">, and he keeps his word </w:t>
      </w:r>
      <w:r>
        <w:rPr>
          <w:rFonts w:ascii="Times New Roman" w:hAnsi="Times New Roman"/>
        </w:rPr>
        <w:t>by examining its many strands from different viewpoints and striving to formulate his assessments of them informed by a solid theoretical basis and a representative assortment of instances</w:t>
      </w:r>
      <w:r>
        <w:rPr>
          <w:rFonts w:ascii="Times New Roman" w:hAnsi="Times New Roman"/>
          <w:szCs w:val="24"/>
        </w:rPr>
        <w:t xml:space="preserve">. Several snippets of novels, treatises, poems, </w:t>
      </w:r>
      <w:r w:rsidRPr="00BC5262">
        <w:rPr>
          <w:rFonts w:ascii="Times New Roman" w:hAnsi="Times New Roman"/>
          <w:i/>
          <w:szCs w:val="24"/>
        </w:rPr>
        <w:t>bon mots</w:t>
      </w:r>
      <w:r>
        <w:rPr>
          <w:rFonts w:ascii="Times New Roman" w:hAnsi="Times New Roman"/>
          <w:szCs w:val="24"/>
        </w:rPr>
        <w:t>, diary entries, and song lyrics illustrate the points he painstakingly introduces and explains, and his scholarly use of bibliographical references is both meticulous and non-intrusive.</w:t>
      </w:r>
    </w:p>
    <w:p w14:paraId="210BE7A6" w14:textId="6E7F855B" w:rsidR="00D53787" w:rsidRDefault="00D53787" w:rsidP="00D53787">
      <w:pPr>
        <w:spacing w:line="480" w:lineRule="auto"/>
        <w:ind w:firstLine="720"/>
        <w:rPr>
          <w:rFonts w:ascii="Times New Roman" w:hAnsi="Times New Roman"/>
          <w:szCs w:val="24"/>
        </w:rPr>
      </w:pPr>
      <w:r>
        <w:rPr>
          <w:rFonts w:ascii="Times New Roman" w:hAnsi="Times New Roman"/>
          <w:szCs w:val="24"/>
        </w:rPr>
        <w:t>There is always room for quibbling, of course – especially when dealing with a book that cover a rich and wide-ranging topic across many centuries. Notable absences are simply inevitable, and Gibson is well aware of this</w:t>
      </w:r>
      <w:r>
        <w:rPr>
          <w:rFonts w:ascii="Times New Roman" w:hAnsi="Times New Roman"/>
          <w:szCs w:val="24"/>
        </w:rPr>
        <w:t xml:space="preserve"> </w:t>
      </w:r>
      <w:r>
        <w:rPr>
          <w:rFonts w:ascii="Times New Roman" w:hAnsi="Times New Roman"/>
          <w:szCs w:val="24"/>
        </w:rPr>
        <w:t>(</w:t>
      </w:r>
      <w:r>
        <w:rPr>
          <w:rFonts w:ascii="Times New Roman" w:eastAsia="Times New Roman" w:hAnsi="Times New Roman"/>
          <w:color w:val="000000"/>
          <w:lang w:val="en-US"/>
        </w:rPr>
        <w:t xml:space="preserve">p. </w:t>
      </w:r>
      <w:r>
        <w:rPr>
          <w:rFonts w:ascii="Times New Roman" w:hAnsi="Times New Roman"/>
          <w:szCs w:val="24"/>
        </w:rPr>
        <w:t>30). But it is still rather perplexing that there are only the briefest and more or less incidental references to clearly kindred concepts such as nihilism (</w:t>
      </w:r>
      <w:r>
        <w:rPr>
          <w:rFonts w:ascii="Times New Roman" w:eastAsia="Times New Roman" w:hAnsi="Times New Roman"/>
          <w:color w:val="000000"/>
          <w:lang w:val="en-US"/>
        </w:rPr>
        <w:t xml:space="preserve">p. </w:t>
      </w:r>
      <w:r>
        <w:rPr>
          <w:rFonts w:ascii="Times New Roman" w:hAnsi="Times New Roman"/>
          <w:szCs w:val="24"/>
        </w:rPr>
        <w:t>81) and anti-natalism (</w:t>
      </w:r>
      <w:r>
        <w:rPr>
          <w:rFonts w:ascii="Times New Roman" w:eastAsia="Times New Roman" w:hAnsi="Times New Roman"/>
          <w:color w:val="000000"/>
          <w:lang w:val="en-US"/>
        </w:rPr>
        <w:t xml:space="preserve">p. </w:t>
      </w:r>
      <w:r>
        <w:rPr>
          <w:rFonts w:ascii="Times New Roman" w:hAnsi="Times New Roman"/>
          <w:szCs w:val="24"/>
        </w:rPr>
        <w:t xml:space="preserve">212), and no mention at all to some of the most famous apologists of misanthropy, such as the philosopher Emil </w:t>
      </w:r>
      <w:proofErr w:type="spellStart"/>
      <w:r>
        <w:rPr>
          <w:rFonts w:ascii="Times New Roman" w:hAnsi="Times New Roman"/>
          <w:szCs w:val="24"/>
        </w:rPr>
        <w:t>Cioran</w:t>
      </w:r>
      <w:proofErr w:type="spellEnd"/>
      <w:r>
        <w:rPr>
          <w:rFonts w:ascii="Times New Roman" w:hAnsi="Times New Roman"/>
          <w:szCs w:val="24"/>
        </w:rPr>
        <w:t>.</w:t>
      </w:r>
    </w:p>
    <w:p w14:paraId="60C2A032" w14:textId="6EDFC046" w:rsidR="00D53787" w:rsidRDefault="00AC1AE6" w:rsidP="00D53787">
      <w:pPr>
        <w:spacing w:line="480" w:lineRule="auto"/>
        <w:ind w:firstLine="720"/>
        <w:rPr>
          <w:rFonts w:ascii="Times New Roman" w:hAnsi="Times New Roman"/>
          <w:szCs w:val="24"/>
        </w:rPr>
      </w:pPr>
      <w:r>
        <w:rPr>
          <w:rFonts w:ascii="Times New Roman" w:hAnsi="Times New Roman"/>
          <w:szCs w:val="24"/>
        </w:rPr>
        <w:t>In addition</w:t>
      </w:r>
      <w:r w:rsidR="00D53787">
        <w:rPr>
          <w:rFonts w:ascii="Times New Roman" w:hAnsi="Times New Roman"/>
          <w:szCs w:val="24"/>
        </w:rPr>
        <w:t xml:space="preserve">, it might be argued that more could be made of the connection between misanthropy and socio-economic inequality – the constant and intractable nature of inequality, evident in humankind’s bleak record as far as </w:t>
      </w:r>
      <w:r w:rsidR="00D53787">
        <w:rPr>
          <w:rFonts w:ascii="Times New Roman" w:hAnsi="Times New Roman"/>
        </w:rPr>
        <w:t xml:space="preserve">distributing resources equally or even </w:t>
      </w:r>
      <w:r w:rsidR="00D53787" w:rsidRPr="00892922">
        <w:rPr>
          <w:rFonts w:ascii="Times New Roman" w:hAnsi="Times New Roman"/>
        </w:rPr>
        <w:t>equitably</w:t>
      </w:r>
      <w:r w:rsidR="00D53787">
        <w:rPr>
          <w:rFonts w:ascii="Times New Roman" w:hAnsi="Times New Roman"/>
        </w:rPr>
        <w:t xml:space="preserve"> is concerned, makes it a formidable recruiter of misanthropes. But perhaps there are not enough instances recorded in great works that </w:t>
      </w:r>
      <w:r w:rsidR="00D53787">
        <w:rPr>
          <w:rFonts w:ascii="Times New Roman" w:hAnsi="Times New Roman"/>
        </w:rPr>
        <w:lastRenderedPageBreak/>
        <w:t>deal specifically with this strain of misanthropy, and anyway the misanthropy nurtured by outcasts is already quite well represented in the book.</w:t>
      </w:r>
      <w:r w:rsidR="00D53787">
        <w:rPr>
          <w:rFonts w:ascii="Times New Roman" w:hAnsi="Times New Roman"/>
          <w:szCs w:val="24"/>
        </w:rPr>
        <w:t xml:space="preserve"> A more glaring omission, however, particularly when we bear in mind the author’s historicist bent, is the Holocaust, a genocide which surely contributed much to bolster the ranks of misanthropy and which is referred to only once and that in passing (</w:t>
      </w:r>
      <w:r w:rsidR="00D53787">
        <w:rPr>
          <w:rFonts w:ascii="Times New Roman" w:eastAsia="Times New Roman" w:hAnsi="Times New Roman"/>
          <w:color w:val="000000"/>
          <w:lang w:val="en-US"/>
        </w:rPr>
        <w:t xml:space="preserve">p. </w:t>
      </w:r>
      <w:r w:rsidR="00D53787">
        <w:rPr>
          <w:rFonts w:ascii="Times New Roman" w:hAnsi="Times New Roman"/>
          <w:szCs w:val="24"/>
        </w:rPr>
        <w:t>172).</w:t>
      </w:r>
    </w:p>
    <w:p w14:paraId="258896A7" w14:textId="26A52DC3" w:rsidR="00D53787" w:rsidRDefault="00D53787" w:rsidP="00D53787">
      <w:pPr>
        <w:spacing w:line="480" w:lineRule="auto"/>
        <w:ind w:firstLine="720"/>
        <w:rPr>
          <w:rFonts w:ascii="Times New Roman" w:hAnsi="Times New Roman"/>
          <w:szCs w:val="24"/>
        </w:rPr>
      </w:pPr>
      <w:r>
        <w:rPr>
          <w:rFonts w:ascii="Times New Roman" w:hAnsi="Times New Roman"/>
          <w:szCs w:val="24"/>
        </w:rPr>
        <w:t xml:space="preserve">Incidentally, the abovementioned emphasis on historicism – which in </w:t>
      </w:r>
      <w:r w:rsidRPr="007272DA">
        <w:rPr>
          <w:rFonts w:ascii="Times New Roman" w:hAnsi="Times New Roman"/>
          <w:szCs w:val="24"/>
        </w:rPr>
        <w:t>the book</w:t>
      </w:r>
      <w:r>
        <w:rPr>
          <w:rFonts w:ascii="Times New Roman" w:hAnsi="Times New Roman"/>
          <w:i/>
          <w:szCs w:val="24"/>
        </w:rPr>
        <w:t xml:space="preserve"> </w:t>
      </w:r>
      <w:r>
        <w:rPr>
          <w:rFonts w:ascii="Times New Roman" w:hAnsi="Times New Roman"/>
          <w:szCs w:val="24"/>
        </w:rPr>
        <w:t>is repeatedly given “</w:t>
      </w:r>
      <w:r w:rsidRPr="00CD7055">
        <w:rPr>
          <w:rFonts w:ascii="Times New Roman" w:hAnsi="Times New Roman"/>
          <w:szCs w:val="24"/>
        </w:rPr>
        <w:t>the edge on misanthropy</w:t>
      </w:r>
      <w:r>
        <w:rPr>
          <w:rFonts w:ascii="Times New Roman" w:hAnsi="Times New Roman"/>
          <w:szCs w:val="24"/>
        </w:rPr>
        <w:t xml:space="preserve"> […], </w:t>
      </w:r>
      <w:r w:rsidRPr="00CD7055">
        <w:rPr>
          <w:rFonts w:ascii="Times New Roman" w:hAnsi="Times New Roman"/>
          <w:szCs w:val="24"/>
        </w:rPr>
        <w:t>casting doubt on its plausibility if not its power</w:t>
      </w:r>
      <w:r>
        <w:rPr>
          <w:rFonts w:ascii="Times New Roman" w:hAnsi="Times New Roman"/>
          <w:szCs w:val="24"/>
        </w:rPr>
        <w:t>” (</w:t>
      </w:r>
      <w:r>
        <w:rPr>
          <w:rFonts w:ascii="Times New Roman" w:eastAsia="Times New Roman" w:hAnsi="Times New Roman"/>
          <w:color w:val="000000"/>
          <w:lang w:val="en-US"/>
        </w:rPr>
        <w:t xml:space="preserve">p. </w:t>
      </w:r>
      <w:r>
        <w:rPr>
          <w:rFonts w:ascii="Times New Roman" w:hAnsi="Times New Roman"/>
          <w:szCs w:val="24"/>
        </w:rPr>
        <w:t>110) – is itself a major bone of contention. An overreliance on what Gibson calls “</w:t>
      </w:r>
      <w:r w:rsidRPr="00BF27EA">
        <w:rPr>
          <w:rFonts w:ascii="Times New Roman" w:hAnsi="Times New Roman"/>
          <w:szCs w:val="24"/>
        </w:rPr>
        <w:t>the historicist stricture</w:t>
      </w:r>
      <w:r>
        <w:rPr>
          <w:rFonts w:ascii="Times New Roman" w:hAnsi="Times New Roman"/>
          <w:szCs w:val="24"/>
        </w:rPr>
        <w:t>” (</w:t>
      </w:r>
      <w:r>
        <w:rPr>
          <w:rFonts w:ascii="Times New Roman" w:eastAsia="Times New Roman" w:hAnsi="Times New Roman"/>
          <w:color w:val="000000"/>
          <w:lang w:val="en-US"/>
        </w:rPr>
        <w:t xml:space="preserve">p. </w:t>
      </w:r>
      <w:r>
        <w:rPr>
          <w:rFonts w:ascii="Times New Roman" w:hAnsi="Times New Roman"/>
          <w:szCs w:val="24"/>
        </w:rPr>
        <w:t xml:space="preserve">177) yields historical </w:t>
      </w:r>
      <w:r w:rsidRPr="00D56704">
        <w:rPr>
          <w:rFonts w:ascii="Times New Roman" w:hAnsi="Times New Roman"/>
          <w:szCs w:val="24"/>
        </w:rPr>
        <w:t>and biographical</w:t>
      </w:r>
      <w:r w:rsidR="00FF2824">
        <w:rPr>
          <w:rFonts w:ascii="Times New Roman" w:hAnsi="Times New Roman"/>
          <w:szCs w:val="24"/>
        </w:rPr>
        <w:t xml:space="preserve"> </w:t>
      </w:r>
      <w:r>
        <w:rPr>
          <w:rFonts w:ascii="Times New Roman" w:hAnsi="Times New Roman"/>
          <w:szCs w:val="24"/>
        </w:rPr>
        <w:t xml:space="preserve">readings that </w:t>
      </w:r>
      <w:r w:rsidRPr="00D56704">
        <w:rPr>
          <w:rFonts w:ascii="Times New Roman" w:hAnsi="Times New Roman"/>
          <w:szCs w:val="24"/>
        </w:rPr>
        <w:t>surreptitiously</w:t>
      </w:r>
      <w:r>
        <w:rPr>
          <w:rFonts w:ascii="Times New Roman" w:hAnsi="Times New Roman"/>
          <w:szCs w:val="24"/>
        </w:rPr>
        <w:t xml:space="preserve"> or explicitly</w:t>
      </w:r>
      <w:r w:rsidRPr="00D56704">
        <w:rPr>
          <w:rFonts w:ascii="Times New Roman" w:hAnsi="Times New Roman"/>
          <w:szCs w:val="24"/>
        </w:rPr>
        <w:t xml:space="preserve"> undermine</w:t>
      </w:r>
      <w:r>
        <w:rPr>
          <w:rFonts w:ascii="Times New Roman" w:hAnsi="Times New Roman"/>
          <w:szCs w:val="24"/>
        </w:rPr>
        <w:t xml:space="preserve"> the </w:t>
      </w:r>
      <w:r w:rsidRPr="00D56704">
        <w:rPr>
          <w:rFonts w:ascii="Times New Roman" w:hAnsi="Times New Roman"/>
          <w:szCs w:val="24"/>
        </w:rPr>
        <w:t>theoretical foundations of</w:t>
      </w:r>
      <w:r>
        <w:rPr>
          <w:rFonts w:ascii="Times New Roman" w:hAnsi="Times New Roman"/>
          <w:szCs w:val="24"/>
        </w:rPr>
        <w:t xml:space="preserve"> misanthropy, which are not infrequently carefully thought through by its proponents.</w:t>
      </w:r>
    </w:p>
    <w:p w14:paraId="04083B25" w14:textId="2CDC1C38" w:rsidR="00D53787" w:rsidRDefault="00D53787" w:rsidP="00D53787">
      <w:pPr>
        <w:spacing w:line="480" w:lineRule="auto"/>
        <w:ind w:firstLine="720"/>
        <w:rPr>
          <w:rFonts w:ascii="Times New Roman" w:hAnsi="Times New Roman"/>
          <w:szCs w:val="24"/>
        </w:rPr>
      </w:pPr>
      <w:r>
        <w:rPr>
          <w:rFonts w:ascii="Times New Roman" w:hAnsi="Times New Roman"/>
          <w:szCs w:val="24"/>
        </w:rPr>
        <w:t>For example, it is perhaps questionable to give an accomplished account of Schopenhauer’s misanthropic philosophy at some length (</w:t>
      </w:r>
      <w:r>
        <w:rPr>
          <w:rFonts w:ascii="Times New Roman" w:eastAsia="Times New Roman" w:hAnsi="Times New Roman"/>
          <w:color w:val="000000"/>
          <w:lang w:val="en-US"/>
        </w:rPr>
        <w:t xml:space="preserve">pp. </w:t>
      </w:r>
      <w:r>
        <w:rPr>
          <w:rFonts w:ascii="Times New Roman" w:hAnsi="Times New Roman"/>
          <w:szCs w:val="24"/>
        </w:rPr>
        <w:t xml:space="preserve">99-107) only to rationalise it in </w:t>
      </w:r>
      <w:r w:rsidR="007144E8">
        <w:rPr>
          <w:rFonts w:ascii="Times New Roman" w:hAnsi="Times New Roman"/>
          <w:szCs w:val="24"/>
        </w:rPr>
        <w:t xml:space="preserve">the </w:t>
      </w:r>
      <w:bookmarkStart w:id="0" w:name="_GoBack"/>
      <w:bookmarkEnd w:id="0"/>
      <w:r>
        <w:rPr>
          <w:rFonts w:ascii="Times New Roman" w:hAnsi="Times New Roman"/>
          <w:szCs w:val="24"/>
        </w:rPr>
        <w:t>light of his historical context (</w:t>
      </w:r>
      <w:r>
        <w:rPr>
          <w:rFonts w:ascii="Times New Roman" w:eastAsia="Times New Roman" w:hAnsi="Times New Roman"/>
          <w:color w:val="000000"/>
          <w:lang w:val="en-US"/>
        </w:rPr>
        <w:t xml:space="preserve">p. </w:t>
      </w:r>
      <w:r>
        <w:rPr>
          <w:rFonts w:ascii="Times New Roman" w:hAnsi="Times New Roman"/>
          <w:szCs w:val="24"/>
        </w:rPr>
        <w:t>107), thus essentially sapping the vitality out of the philosopher’s worldview without really addressing the soundness of his arguments. Indeed, if anything, Schopenhauer, whose wholesome daily regimen regularly elicits derision from critics who note the discrepancy between his pessimistic views and his own contented and comfortable lifestyle, was arguably a living testament to the human being’s possibility of abstraction from the here-and-now – in that sense his biography, far from explaining his philosophy, actually belies it.</w:t>
      </w:r>
    </w:p>
    <w:p w14:paraId="69577E8D" w14:textId="63E9256C" w:rsidR="00D53787" w:rsidRDefault="00D53787" w:rsidP="00D53787">
      <w:pPr>
        <w:spacing w:line="480" w:lineRule="auto"/>
        <w:ind w:firstLine="720"/>
        <w:rPr>
          <w:rFonts w:ascii="Times New Roman" w:hAnsi="Times New Roman"/>
        </w:rPr>
      </w:pPr>
      <w:r>
        <w:rPr>
          <w:rFonts w:ascii="Times New Roman" w:hAnsi="Times New Roman"/>
          <w:szCs w:val="24"/>
        </w:rPr>
        <w:t>It is a tribute to Gibson, however, that he himself readily concedes that historicism has its limitations (</w:t>
      </w:r>
      <w:r>
        <w:rPr>
          <w:rFonts w:ascii="Times New Roman" w:eastAsia="Times New Roman" w:hAnsi="Times New Roman"/>
          <w:color w:val="000000"/>
          <w:lang w:val="en-US"/>
        </w:rPr>
        <w:t xml:space="preserve">p. </w:t>
      </w:r>
      <w:r>
        <w:rPr>
          <w:rFonts w:ascii="Times New Roman" w:hAnsi="Times New Roman"/>
          <w:szCs w:val="24"/>
        </w:rPr>
        <w:t>177). It may be that “</w:t>
      </w:r>
      <w:r w:rsidRPr="00F12861">
        <w:rPr>
          <w:rFonts w:ascii="Times New Roman" w:hAnsi="Times New Roman"/>
        </w:rPr>
        <w:t>the occasions of misanthropy</w:t>
      </w:r>
      <w:r>
        <w:rPr>
          <w:rFonts w:ascii="Times New Roman" w:hAnsi="Times New Roman"/>
        </w:rPr>
        <w:t xml:space="preserve"> </w:t>
      </w:r>
      <w:r w:rsidRPr="00F12861">
        <w:rPr>
          <w:rFonts w:ascii="Times New Roman" w:hAnsi="Times New Roman"/>
        </w:rPr>
        <w:t>repeatedly turn out to be determined by circumstance</w:t>
      </w:r>
      <w:r>
        <w:rPr>
          <w:rFonts w:ascii="Times New Roman" w:hAnsi="Times New Roman"/>
        </w:rPr>
        <w:t>” (</w:t>
      </w:r>
      <w:r>
        <w:rPr>
          <w:rFonts w:ascii="Times New Roman" w:eastAsia="Times New Roman" w:hAnsi="Times New Roman"/>
          <w:color w:val="000000"/>
          <w:lang w:val="en-US"/>
        </w:rPr>
        <w:t xml:space="preserve">p. </w:t>
      </w:r>
      <w:r>
        <w:rPr>
          <w:rFonts w:ascii="Times New Roman" w:hAnsi="Times New Roman"/>
        </w:rPr>
        <w:t xml:space="preserve">119) – but then again, what is not thus determined? Historical and biographical context is undoubtedly useful, but </w:t>
      </w:r>
      <w:r>
        <w:rPr>
          <w:rFonts w:ascii="Times New Roman" w:hAnsi="Times New Roman"/>
        </w:rPr>
        <w:lastRenderedPageBreak/>
        <w:t>too much emphasis on it runs counter to Gibson’s own goal of taking misanthropy seriously and assess its theoretical worth or lack thereof in a dispassionate way.</w:t>
      </w:r>
      <w:bookmarkStart w:id="1" w:name="_Hlk536803535"/>
    </w:p>
    <w:p w14:paraId="5C9EC46F" w14:textId="194704BB" w:rsidR="00D53787" w:rsidRDefault="00D53787" w:rsidP="00D53787">
      <w:pPr>
        <w:spacing w:line="480" w:lineRule="auto"/>
        <w:ind w:firstLine="720"/>
        <w:rPr>
          <w:rFonts w:ascii="Times New Roman" w:hAnsi="Times New Roman"/>
        </w:rPr>
      </w:pPr>
      <w:r>
        <w:rPr>
          <w:rFonts w:ascii="Times New Roman" w:hAnsi="Times New Roman"/>
        </w:rPr>
        <w:t xml:space="preserve">There are a few other claims that, while following a plausible line of reasoning and indeed backed by a plenty of corroborating examples, are at least </w:t>
      </w:r>
      <w:r>
        <w:rPr>
          <w:rFonts w:ascii="Times New Roman" w:hAnsi="Times New Roman"/>
          <w:szCs w:val="24"/>
        </w:rPr>
        <w:t>disputable or problematic</w:t>
      </w:r>
      <w:r>
        <w:rPr>
          <w:rFonts w:ascii="Times New Roman" w:hAnsi="Times New Roman"/>
        </w:rPr>
        <w:t>, such as the statement that “</w:t>
      </w:r>
      <w:r w:rsidRPr="008B6D6B">
        <w:rPr>
          <w:rFonts w:ascii="Times New Roman" w:hAnsi="Times New Roman"/>
        </w:rPr>
        <w:t>hatred of, or at least disaffection from, the body</w:t>
      </w:r>
      <w:r>
        <w:rPr>
          <w:rFonts w:ascii="Times New Roman" w:hAnsi="Times New Roman"/>
        </w:rPr>
        <w:t>” is “crucial” for the “misanthropic vision” (</w:t>
      </w:r>
      <w:r>
        <w:rPr>
          <w:rFonts w:ascii="Times New Roman" w:eastAsia="Times New Roman" w:hAnsi="Times New Roman"/>
          <w:color w:val="000000"/>
          <w:lang w:val="en-US"/>
        </w:rPr>
        <w:t xml:space="preserve">p. </w:t>
      </w:r>
      <w:r>
        <w:rPr>
          <w:rFonts w:ascii="Times New Roman" w:hAnsi="Times New Roman"/>
        </w:rPr>
        <w:t xml:space="preserve">207) and </w:t>
      </w:r>
      <w:r>
        <w:rPr>
          <w:rFonts w:ascii="Times New Roman" w:hAnsi="Times New Roman"/>
          <w:szCs w:val="24"/>
        </w:rPr>
        <w:t xml:space="preserve">the decision to equate colonial resentment with misanthropy. </w:t>
      </w:r>
      <w:r w:rsidRPr="00A77786">
        <w:rPr>
          <w:rFonts w:ascii="Times New Roman" w:hAnsi="Times New Roman"/>
        </w:rPr>
        <w:t>Does critici</w:t>
      </w:r>
      <w:r>
        <w:rPr>
          <w:rFonts w:ascii="Times New Roman" w:hAnsi="Times New Roman"/>
        </w:rPr>
        <w:t>s</w:t>
      </w:r>
      <w:r w:rsidRPr="00A77786">
        <w:rPr>
          <w:rFonts w:ascii="Times New Roman" w:hAnsi="Times New Roman"/>
        </w:rPr>
        <w:t xml:space="preserve">ing a </w:t>
      </w:r>
      <w:r>
        <w:rPr>
          <w:rFonts w:ascii="Times New Roman" w:hAnsi="Times New Roman"/>
        </w:rPr>
        <w:t xml:space="preserve">ruthless </w:t>
      </w:r>
      <w:r w:rsidRPr="00A77786">
        <w:rPr>
          <w:rFonts w:ascii="Times New Roman" w:hAnsi="Times New Roman"/>
        </w:rPr>
        <w:t xml:space="preserve">colonial power and one’s meek countrymen </w:t>
      </w:r>
      <w:r>
        <w:rPr>
          <w:rFonts w:ascii="Times New Roman" w:hAnsi="Times New Roman"/>
        </w:rPr>
        <w:t xml:space="preserve">really </w:t>
      </w:r>
      <w:r w:rsidRPr="00A77786">
        <w:rPr>
          <w:rFonts w:ascii="Times New Roman" w:hAnsi="Times New Roman"/>
        </w:rPr>
        <w:t xml:space="preserve">amount to </w:t>
      </w:r>
      <w:r>
        <w:rPr>
          <w:rFonts w:ascii="Times New Roman" w:hAnsi="Times New Roman"/>
        </w:rPr>
        <w:t>misanthropy</w:t>
      </w:r>
      <w:r w:rsidRPr="00A77786">
        <w:rPr>
          <w:rFonts w:ascii="Times New Roman" w:hAnsi="Times New Roman"/>
        </w:rPr>
        <w:t>?</w:t>
      </w:r>
      <w:r>
        <w:rPr>
          <w:rFonts w:ascii="Times New Roman" w:hAnsi="Times New Roman"/>
        </w:rPr>
        <w:t xml:space="preserve"> In yet another demonstration of his perspicacious reasoning, </w:t>
      </w:r>
      <w:r>
        <w:rPr>
          <w:rFonts w:ascii="Times New Roman" w:hAnsi="Times New Roman"/>
          <w:szCs w:val="24"/>
        </w:rPr>
        <w:t>Gibson is alive to that criticism</w:t>
      </w:r>
      <w:r>
        <w:rPr>
          <w:rFonts w:ascii="Times New Roman" w:hAnsi="Times New Roman"/>
        </w:rPr>
        <w:t xml:space="preserve"> (</w:t>
      </w:r>
      <w:r>
        <w:rPr>
          <w:rFonts w:ascii="Times New Roman" w:eastAsia="Times New Roman" w:hAnsi="Times New Roman"/>
          <w:color w:val="000000"/>
          <w:lang w:val="en-US"/>
        </w:rPr>
        <w:t xml:space="preserve">p. </w:t>
      </w:r>
      <w:r>
        <w:rPr>
          <w:rFonts w:ascii="Times New Roman" w:hAnsi="Times New Roman"/>
        </w:rPr>
        <w:t>145), but his reply – that “</w:t>
      </w:r>
      <w:r w:rsidRPr="00C551FB">
        <w:rPr>
          <w:rFonts w:ascii="Times New Roman" w:hAnsi="Times New Roman"/>
        </w:rPr>
        <w:t>misanthropic discourse need not of itself make</w:t>
      </w:r>
      <w:r>
        <w:rPr>
          <w:rFonts w:ascii="Times New Roman" w:hAnsi="Times New Roman"/>
        </w:rPr>
        <w:t xml:space="preserve"> </w:t>
      </w:r>
      <w:r w:rsidRPr="00C551FB">
        <w:rPr>
          <w:rFonts w:ascii="Times New Roman" w:hAnsi="Times New Roman"/>
        </w:rPr>
        <w:t>universalizing claims</w:t>
      </w:r>
      <w:r>
        <w:rPr>
          <w:rFonts w:ascii="Times New Roman" w:hAnsi="Times New Roman"/>
        </w:rPr>
        <w:t>” (</w:t>
      </w:r>
      <w:r>
        <w:rPr>
          <w:rFonts w:ascii="Times New Roman" w:eastAsia="Times New Roman" w:hAnsi="Times New Roman"/>
          <w:color w:val="000000"/>
          <w:lang w:val="en-US"/>
        </w:rPr>
        <w:t xml:space="preserve">p. </w:t>
      </w:r>
      <w:r>
        <w:rPr>
          <w:rFonts w:ascii="Times New Roman" w:hAnsi="Times New Roman"/>
        </w:rPr>
        <w:t>145) – is not wholly convincing, as it would not be unreasonable to claim, on the strength of the vast evidence provided by Gibson himself, that misanthropy is more or less by definition a generalisation, and to see it otherwise risks to stretch the theoretical elasticity of even such a diffuse concept as misanthropy to breaking point.</w:t>
      </w:r>
    </w:p>
    <w:bookmarkEnd w:id="1"/>
    <w:p w14:paraId="51E2AEAA" w14:textId="6322A919" w:rsidR="00D53787" w:rsidRPr="001150A9" w:rsidRDefault="00D53787" w:rsidP="00D53787">
      <w:pPr>
        <w:spacing w:line="480" w:lineRule="auto"/>
        <w:rPr>
          <w:rFonts w:ascii="Times New Roman" w:hAnsi="Times New Roman"/>
          <w:szCs w:val="24"/>
        </w:rPr>
      </w:pPr>
      <w:r>
        <w:rPr>
          <w:rFonts w:ascii="Times New Roman" w:hAnsi="Times New Roman"/>
          <w:szCs w:val="24"/>
        </w:rPr>
        <w:tab/>
        <w:t>As for political musings, to which misanthropy lends itself so well, Gibson prudently abstains from any sustained commentary, with the exception of the occasional waggish dig at contemporary identity politics (</w:t>
      </w:r>
      <w:r>
        <w:rPr>
          <w:rFonts w:ascii="Times New Roman" w:eastAsia="Times New Roman" w:hAnsi="Times New Roman"/>
          <w:color w:val="000000"/>
          <w:lang w:val="en-US"/>
        </w:rPr>
        <w:t xml:space="preserve">p. </w:t>
      </w:r>
      <w:r>
        <w:rPr>
          <w:rFonts w:ascii="Times New Roman" w:hAnsi="Times New Roman"/>
          <w:szCs w:val="24"/>
        </w:rPr>
        <w:t>61) and especially academics (</w:t>
      </w:r>
      <w:r>
        <w:rPr>
          <w:rFonts w:ascii="Times New Roman" w:eastAsia="Times New Roman" w:hAnsi="Times New Roman"/>
          <w:color w:val="000000"/>
          <w:lang w:val="en-US"/>
        </w:rPr>
        <w:t xml:space="preserve">pp. </w:t>
      </w:r>
      <w:r>
        <w:rPr>
          <w:rFonts w:ascii="Times New Roman" w:hAnsi="Times New Roman"/>
          <w:szCs w:val="24"/>
        </w:rPr>
        <w:t xml:space="preserve">30, 230, 237). His keen sensitivity to and comprehensive knowledge of contemporary society and all its quirks and workings is particularly apparent in his outstanding digest of contemporary instances of misanthropy, which ranges from </w:t>
      </w:r>
      <w:r w:rsidRPr="00E51B3D">
        <w:rPr>
          <w:rFonts w:ascii="Times New Roman" w:hAnsi="Times New Roman"/>
          <w:szCs w:val="24"/>
        </w:rPr>
        <w:t>object-oriented philosophy</w:t>
      </w:r>
      <w:r>
        <w:rPr>
          <w:rFonts w:ascii="Times New Roman" w:hAnsi="Times New Roman"/>
          <w:szCs w:val="24"/>
        </w:rPr>
        <w:t xml:space="preserve"> to </w:t>
      </w:r>
      <w:r w:rsidRPr="00E51B3D">
        <w:rPr>
          <w:rFonts w:ascii="Times New Roman" w:hAnsi="Times New Roman"/>
          <w:szCs w:val="24"/>
        </w:rPr>
        <w:t xml:space="preserve">queer </w:t>
      </w:r>
      <w:r>
        <w:rPr>
          <w:rFonts w:ascii="Times New Roman" w:hAnsi="Times New Roman"/>
          <w:szCs w:val="24"/>
        </w:rPr>
        <w:t>misanthropy</w:t>
      </w:r>
      <w:r w:rsidRPr="00E51B3D">
        <w:rPr>
          <w:rFonts w:ascii="Times New Roman" w:hAnsi="Times New Roman"/>
          <w:szCs w:val="24"/>
        </w:rPr>
        <w:t>, post-humanism, eco-misanthropy</w:t>
      </w:r>
      <w:r>
        <w:rPr>
          <w:rFonts w:ascii="Times New Roman" w:hAnsi="Times New Roman"/>
          <w:szCs w:val="24"/>
        </w:rPr>
        <w:t xml:space="preserve">, and the popular misanthropy found in writers like John </w:t>
      </w:r>
      <w:proofErr w:type="spellStart"/>
      <w:r>
        <w:rPr>
          <w:rFonts w:ascii="Times New Roman" w:hAnsi="Times New Roman"/>
          <w:szCs w:val="24"/>
        </w:rPr>
        <w:t>Gray</w:t>
      </w:r>
      <w:proofErr w:type="spellEnd"/>
      <w:r>
        <w:rPr>
          <w:rFonts w:ascii="Times New Roman" w:hAnsi="Times New Roman"/>
          <w:szCs w:val="24"/>
        </w:rPr>
        <w:t xml:space="preserve"> and Michel </w:t>
      </w:r>
      <w:r w:rsidRPr="003D060F">
        <w:rPr>
          <w:rFonts w:ascii="Times New Roman" w:hAnsi="Times New Roman"/>
          <w:szCs w:val="24"/>
        </w:rPr>
        <w:t>Houellebecq</w:t>
      </w:r>
      <w:r>
        <w:rPr>
          <w:rFonts w:ascii="Times New Roman" w:hAnsi="Times New Roman"/>
          <w:szCs w:val="24"/>
        </w:rPr>
        <w:t xml:space="preserve"> as well as in cinema, television, punk rock, and </w:t>
      </w:r>
      <w:proofErr w:type="spellStart"/>
      <w:r>
        <w:rPr>
          <w:rFonts w:ascii="Times New Roman" w:hAnsi="Times New Roman"/>
          <w:szCs w:val="24"/>
        </w:rPr>
        <w:t>gangsta</w:t>
      </w:r>
      <w:proofErr w:type="spellEnd"/>
      <w:r>
        <w:rPr>
          <w:rFonts w:ascii="Times New Roman" w:hAnsi="Times New Roman"/>
          <w:szCs w:val="24"/>
        </w:rPr>
        <w:t xml:space="preserve"> rap.</w:t>
      </w:r>
    </w:p>
    <w:p w14:paraId="00538F85" w14:textId="77777777" w:rsidR="00D53787" w:rsidRDefault="00D53787" w:rsidP="00D53787">
      <w:pPr>
        <w:spacing w:line="480" w:lineRule="auto"/>
        <w:rPr>
          <w:rFonts w:ascii="Times New Roman" w:hAnsi="Times New Roman"/>
          <w:szCs w:val="24"/>
        </w:rPr>
      </w:pPr>
      <w:r>
        <w:rPr>
          <w:rFonts w:ascii="Times New Roman" w:hAnsi="Times New Roman"/>
          <w:szCs w:val="24"/>
        </w:rPr>
        <w:tab/>
        <w:t xml:space="preserve">Minor structural shortcomings and slightly contentious claims notwithstanding (which anyway are natural to occur in a work of such daunting breadth), </w:t>
      </w:r>
      <w:r>
        <w:rPr>
          <w:rFonts w:ascii="Times New Roman" w:hAnsi="Times New Roman"/>
          <w:i/>
          <w:szCs w:val="24"/>
        </w:rPr>
        <w:t>Misanthropy</w:t>
      </w:r>
      <w:r>
        <w:rPr>
          <w:rFonts w:ascii="Times New Roman" w:hAnsi="Times New Roman"/>
          <w:szCs w:val="24"/>
        </w:rPr>
        <w:t xml:space="preserve"> </w:t>
      </w:r>
      <w:r>
        <w:rPr>
          <w:rFonts w:ascii="Times New Roman" w:hAnsi="Times New Roman"/>
          <w:szCs w:val="24"/>
        </w:rPr>
        <w:lastRenderedPageBreak/>
        <w:t>is a vibrant, well-researched, and enlightening scholarly work on a subject that has always flown under the radar but is fully deserving of all the studious attention that Gibson so generously bestows upon it.</w:t>
      </w:r>
    </w:p>
    <w:p w14:paraId="20B59A0A" w14:textId="77777777" w:rsidR="00D53787" w:rsidRPr="00151457" w:rsidRDefault="00D53787" w:rsidP="00D53787">
      <w:pPr>
        <w:spacing w:line="480" w:lineRule="auto"/>
        <w:rPr>
          <w:rFonts w:ascii="Times New Roman" w:hAnsi="Times New Roman"/>
          <w:szCs w:val="24"/>
        </w:rPr>
      </w:pPr>
    </w:p>
    <w:p w14:paraId="6D9C7D4A" w14:textId="68493700" w:rsidR="00AF281B" w:rsidRPr="00D53787" w:rsidRDefault="00D53787" w:rsidP="00D53787">
      <w:pPr>
        <w:pStyle w:val="BodyText"/>
        <w:spacing w:line="240" w:lineRule="auto"/>
        <w:rPr>
          <w:rFonts w:ascii="Times New Roman" w:hAnsi="Times New Roman"/>
          <w:color w:val="000000"/>
        </w:rPr>
      </w:pPr>
      <w:r>
        <w:rPr>
          <w:rFonts w:ascii="Times New Roman" w:hAnsi="Times New Roman"/>
          <w:color w:val="000000"/>
        </w:rPr>
        <w:t xml:space="preserve">Pedro </w:t>
      </w:r>
      <w:proofErr w:type="spellStart"/>
      <w:r>
        <w:rPr>
          <w:rFonts w:ascii="Times New Roman" w:hAnsi="Times New Roman"/>
          <w:color w:val="000000"/>
        </w:rPr>
        <w:t>Querido</w:t>
      </w:r>
      <w:proofErr w:type="spellEnd"/>
      <w:r>
        <w:rPr>
          <w:rFonts w:ascii="Times New Roman" w:hAnsi="Times New Roman"/>
          <w:color w:val="000000"/>
        </w:rPr>
        <w:t>, Centre for Comparative Studies, University of Lisbon.</w:t>
      </w:r>
    </w:p>
    <w:sectPr w:rsidR="00AF281B" w:rsidRPr="00D53787" w:rsidSect="00EC0A82">
      <w:footerReference w:type="even" r:id="rId4"/>
      <w:footerReference w:type="default" r:id="rId5"/>
      <w:pgSz w:w="11906" w:h="16838"/>
      <w:pgMar w:top="1440" w:right="1440" w:bottom="1440"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41FF" w14:textId="77777777" w:rsidR="00C21AF9" w:rsidRDefault="007144E8" w:rsidP="00D061D8">
    <w:pPr>
      <w:pStyle w:val="Footer"/>
      <w:framePr w:wrap="around" w:vAnchor="text" w:hAnchor="margin" w:xAlign="center" w:y="1"/>
      <w:rPr>
        <w:ins w:id="2" w:author="Shital Pravinchandra" w:date="2019-08-14T11:47:00Z"/>
        <w:rStyle w:val="PageNumber"/>
      </w:rPr>
    </w:pPr>
    <w:ins w:id="3" w:author="Shital Pravinchandra" w:date="2019-08-14T11:47:00Z">
      <w:r>
        <w:rPr>
          <w:rStyle w:val="PageNumber"/>
        </w:rPr>
        <w:fldChar w:fldCharType="begin"/>
      </w:r>
      <w:r>
        <w:rPr>
          <w:rStyle w:val="PageNumber"/>
        </w:rPr>
        <w:instrText xml:space="preserve">PAGE  </w:instrText>
      </w:r>
      <w:r>
        <w:rPr>
          <w:rStyle w:val="PageNumber"/>
        </w:rPr>
        <w:fldChar w:fldCharType="end"/>
      </w:r>
    </w:ins>
  </w:p>
  <w:p w14:paraId="664E9100" w14:textId="77777777" w:rsidR="00C21AF9" w:rsidRDefault="00714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A536" w14:textId="77777777" w:rsidR="00C21AF9" w:rsidRDefault="007144E8" w:rsidP="00D061D8">
    <w:pPr>
      <w:pStyle w:val="Footer"/>
      <w:framePr w:wrap="around" w:vAnchor="text" w:hAnchor="margin" w:xAlign="center" w:y="1"/>
      <w:rPr>
        <w:ins w:id="4" w:author="Shital Pravinchandra" w:date="2019-08-14T11:47:00Z"/>
        <w:rStyle w:val="PageNumber"/>
      </w:rPr>
    </w:pPr>
    <w:ins w:id="5" w:author="Shital Pravinchandra" w:date="2019-08-14T11:47:00Z">
      <w:r>
        <w:rPr>
          <w:rStyle w:val="PageNumber"/>
        </w:rPr>
        <w:fldChar w:fldCharType="begin"/>
      </w:r>
      <w:r>
        <w:rPr>
          <w:rStyle w:val="PageNumber"/>
        </w:rPr>
        <w:instrText xml:space="preserve">PAGE  </w:instrText>
      </w:r>
    </w:ins>
    <w:r>
      <w:rPr>
        <w:rStyle w:val="PageNumber"/>
      </w:rPr>
      <w:fldChar w:fldCharType="separate"/>
    </w:r>
    <w:r>
      <w:rPr>
        <w:rStyle w:val="PageNumber"/>
        <w:noProof/>
      </w:rPr>
      <w:t>4</w:t>
    </w:r>
    <w:ins w:id="6" w:author="Shital Pravinchandra" w:date="2019-08-14T11:47:00Z">
      <w:r>
        <w:rPr>
          <w:rStyle w:val="PageNumber"/>
        </w:rPr>
        <w:fldChar w:fldCharType="end"/>
      </w:r>
    </w:ins>
  </w:p>
  <w:p w14:paraId="1B84E202" w14:textId="77777777" w:rsidR="00C21AF9" w:rsidRDefault="007144E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87"/>
    <w:rsid w:val="00045E70"/>
    <w:rsid w:val="001661A2"/>
    <w:rsid w:val="002868B2"/>
    <w:rsid w:val="002D28A8"/>
    <w:rsid w:val="00462640"/>
    <w:rsid w:val="00464351"/>
    <w:rsid w:val="00495212"/>
    <w:rsid w:val="00703E14"/>
    <w:rsid w:val="007144E8"/>
    <w:rsid w:val="0076588D"/>
    <w:rsid w:val="00767DB0"/>
    <w:rsid w:val="007A2679"/>
    <w:rsid w:val="007D121B"/>
    <w:rsid w:val="008009D5"/>
    <w:rsid w:val="008105C8"/>
    <w:rsid w:val="008505F2"/>
    <w:rsid w:val="00882F5C"/>
    <w:rsid w:val="009B6105"/>
    <w:rsid w:val="009E6366"/>
    <w:rsid w:val="009F3CE4"/>
    <w:rsid w:val="00AC1AE6"/>
    <w:rsid w:val="00AC6F37"/>
    <w:rsid w:val="00AF281B"/>
    <w:rsid w:val="00C11C08"/>
    <w:rsid w:val="00C803DF"/>
    <w:rsid w:val="00CC4C67"/>
    <w:rsid w:val="00D1113B"/>
    <w:rsid w:val="00D53787"/>
    <w:rsid w:val="00D57682"/>
    <w:rsid w:val="00E465BD"/>
    <w:rsid w:val="00E60462"/>
    <w:rsid w:val="00F86450"/>
    <w:rsid w:val="00FF2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BCE8"/>
  <w15:chartTrackingRefBased/>
  <w15:docId w15:val="{417BDB92-7731-455A-8B18-A6195B50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8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3787"/>
    <w:pPr>
      <w:widowControl w:val="0"/>
      <w:tabs>
        <w:tab w:val="left" w:pos="204"/>
      </w:tabs>
      <w:spacing w:line="249" w:lineRule="exact"/>
      <w:jc w:val="both"/>
    </w:pPr>
    <w:rPr>
      <w:rFonts w:ascii="Garamond" w:eastAsia="Times New Roman" w:hAnsi="Garamond"/>
      <w:lang w:val="en-US"/>
    </w:rPr>
  </w:style>
  <w:style w:type="character" w:customStyle="1" w:styleId="BodyTextChar">
    <w:name w:val="Body Text Char"/>
    <w:basedOn w:val="DefaultParagraphFont"/>
    <w:link w:val="BodyText"/>
    <w:rsid w:val="00D53787"/>
    <w:rPr>
      <w:rFonts w:ascii="Garamond" w:eastAsia="Times New Roman" w:hAnsi="Garamond" w:cs="Times New Roman"/>
      <w:sz w:val="24"/>
      <w:szCs w:val="20"/>
      <w:lang w:val="en-US"/>
    </w:rPr>
  </w:style>
  <w:style w:type="paragraph" w:styleId="Footer">
    <w:name w:val="footer"/>
    <w:basedOn w:val="Normal"/>
    <w:link w:val="FooterChar"/>
    <w:uiPriority w:val="99"/>
    <w:unhideWhenUsed/>
    <w:rsid w:val="00D53787"/>
    <w:pPr>
      <w:tabs>
        <w:tab w:val="center" w:pos="4320"/>
        <w:tab w:val="right" w:pos="8640"/>
      </w:tabs>
    </w:pPr>
  </w:style>
  <w:style w:type="character" w:customStyle="1" w:styleId="FooterChar">
    <w:name w:val="Footer Char"/>
    <w:basedOn w:val="DefaultParagraphFont"/>
    <w:link w:val="Footer"/>
    <w:uiPriority w:val="99"/>
    <w:rsid w:val="00D53787"/>
    <w:rPr>
      <w:rFonts w:ascii="Times" w:eastAsia="Times" w:hAnsi="Times" w:cs="Times New Roman"/>
      <w:sz w:val="24"/>
      <w:szCs w:val="20"/>
    </w:rPr>
  </w:style>
  <w:style w:type="character" w:styleId="PageNumber">
    <w:name w:val="page number"/>
    <w:basedOn w:val="DefaultParagraphFont"/>
    <w:uiPriority w:val="99"/>
    <w:semiHidden/>
    <w:unhideWhenUsed/>
    <w:rsid w:val="00D5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1788</Words>
  <Characters>10197</Characters>
  <Application>Microsoft Office Word</Application>
  <DocSecurity>0</DocSecurity>
  <Lines>84</Lines>
  <Paragraphs>23</Paragraphs>
  <ScaleCrop>false</ScaleCrop>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Gmaz</dc:creator>
  <cp:keywords/>
  <dc:description/>
  <cp:lastModifiedBy>Gmaz</cp:lastModifiedBy>
  <cp:revision>33</cp:revision>
  <dcterms:created xsi:type="dcterms:W3CDTF">2019-08-14T19:56:00Z</dcterms:created>
  <dcterms:modified xsi:type="dcterms:W3CDTF">2019-08-14T20:23:00Z</dcterms:modified>
</cp:coreProperties>
</file>